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25" w:rsidRPr="003D3E25" w:rsidRDefault="00100842" w:rsidP="003D3E25">
      <w:pPr>
        <w:jc w:val="center"/>
        <w:rPr>
          <w:rFonts w:ascii="Segoe Print" w:eastAsia="Times New Roman" w:hAnsi="Segoe Print" w:cstheme="minorHAnsi"/>
          <w:b/>
          <w:color w:val="FF0000"/>
          <w:sz w:val="40"/>
          <w:szCs w:val="40"/>
          <w:lang w:val="ru-RU" w:eastAsia="ru-RU" w:bidi="ar-SA"/>
        </w:rPr>
      </w:pPr>
      <w:r w:rsidRPr="003D3E25">
        <w:rPr>
          <w:rFonts w:ascii="Segoe Print" w:eastAsia="Times New Roman" w:hAnsi="Segoe Print" w:cstheme="minorHAnsi"/>
          <w:b/>
          <w:color w:val="FF0000"/>
          <w:sz w:val="96"/>
          <w:szCs w:val="40"/>
          <w:lang w:val="ru-RU" w:eastAsia="ru-RU" w:bidi="ar-SA"/>
        </w:rPr>
        <w:t>Консультация</w:t>
      </w:r>
    </w:p>
    <w:p w:rsidR="00100842" w:rsidRPr="003D3E25" w:rsidRDefault="00100842" w:rsidP="00100842">
      <w:pPr>
        <w:jc w:val="center"/>
        <w:rPr>
          <w:rFonts w:ascii="Segoe Print" w:eastAsia="Times New Roman" w:hAnsi="Segoe Print" w:cstheme="minorHAnsi"/>
          <w:b/>
          <w:color w:val="FF0000"/>
          <w:sz w:val="40"/>
          <w:szCs w:val="40"/>
          <w:lang w:val="ru-RU" w:eastAsia="ru-RU" w:bidi="ar-SA"/>
        </w:rPr>
      </w:pPr>
      <w:r w:rsidRPr="003D3E25">
        <w:rPr>
          <w:rFonts w:ascii="Segoe Print" w:eastAsia="Times New Roman" w:hAnsi="Segoe Print" w:cstheme="minorHAnsi"/>
          <w:b/>
          <w:color w:val="FF0000"/>
          <w:sz w:val="40"/>
          <w:szCs w:val="40"/>
          <w:lang w:val="ru-RU" w:eastAsia="ru-RU" w:bidi="ar-SA"/>
        </w:rPr>
        <w:t>для родителей</w:t>
      </w:r>
    </w:p>
    <w:p w:rsidR="00100842" w:rsidRPr="003D3E25" w:rsidRDefault="00100842" w:rsidP="00100842">
      <w:pPr>
        <w:jc w:val="center"/>
        <w:rPr>
          <w:rFonts w:ascii="Segoe Print" w:eastAsia="Times New Roman" w:hAnsi="Segoe Print" w:cstheme="minorHAnsi"/>
          <w:b/>
          <w:sz w:val="48"/>
          <w:szCs w:val="40"/>
          <w:lang w:val="ru-RU" w:eastAsia="ru-RU" w:bidi="ar-SA"/>
        </w:rPr>
      </w:pPr>
      <w:r w:rsidRPr="003D3E25">
        <w:rPr>
          <w:rFonts w:ascii="Segoe Print" w:eastAsia="Times New Roman" w:hAnsi="Segoe Print" w:cstheme="minorHAnsi"/>
          <w:b/>
          <w:color w:val="548DD4" w:themeColor="text2" w:themeTint="99"/>
          <w:sz w:val="48"/>
          <w:szCs w:val="40"/>
          <w:lang w:val="ru-RU" w:eastAsia="ru-RU" w:bidi="ar-SA"/>
        </w:rPr>
        <w:t>«Как дошкольнику подружится с математикой»</w:t>
      </w:r>
    </w:p>
    <w:p w:rsidR="003D3E25" w:rsidRPr="003D3E25" w:rsidRDefault="003D3E25" w:rsidP="003D3E25">
      <w:pPr>
        <w:spacing w:after="200" w:line="276" w:lineRule="auto"/>
        <w:rPr>
          <w:rFonts w:ascii="Segoe Print" w:eastAsia="Times New Roman" w:hAnsi="Segoe Print"/>
          <w:b/>
          <w:color w:val="548DD4" w:themeColor="text2" w:themeTint="99"/>
          <w:lang w:val="ru-RU" w:eastAsia="ru-RU" w:bidi="ar-SA"/>
        </w:rPr>
      </w:pPr>
      <w:r w:rsidRPr="003D3E25">
        <w:rPr>
          <w:rFonts w:ascii="Segoe Print" w:eastAsia="Times New Roman" w:hAnsi="Segoe Print"/>
          <w:b/>
          <w:color w:val="548DD4" w:themeColor="text2" w:themeTint="99"/>
          <w:lang w:val="ru-RU" w:eastAsia="ru-RU" w:bidi="ar-SA"/>
        </w:rPr>
        <w:t xml:space="preserve">Воспитатель: </w:t>
      </w:r>
      <w:r w:rsidR="00FD01BE">
        <w:rPr>
          <w:rFonts w:ascii="Segoe Print" w:eastAsia="Times New Roman" w:hAnsi="Segoe Print"/>
          <w:b/>
          <w:color w:val="548DD4" w:themeColor="text2" w:themeTint="99"/>
          <w:lang w:val="ru-RU" w:eastAsia="ru-RU" w:bidi="ar-SA"/>
        </w:rPr>
        <w:t>Каримова А.И.</w:t>
      </w:r>
      <w:bookmarkStart w:id="0" w:name="_GoBack"/>
      <w:bookmarkEnd w:id="0"/>
    </w:p>
    <w:p w:rsidR="00100842" w:rsidRDefault="003D3E25" w:rsidP="00100842">
      <w:pPr>
        <w:rPr>
          <w:rFonts w:ascii="Times New Roman" w:eastAsia="Times New Roman" w:hAnsi="Times New Roman"/>
          <w:lang w:val="ru-RU" w:eastAsia="ru-RU" w:bidi="ar-SA"/>
        </w:rPr>
      </w:pPr>
      <w:r w:rsidRPr="003D3E25">
        <w:rPr>
          <w:rFonts w:ascii="Times New Roman" w:eastAsia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58752" behindDoc="0" locked="0" layoutInCell="1" allowOverlap="1" wp14:anchorId="1A097EE8" wp14:editId="79564D0A">
            <wp:simplePos x="0" y="0"/>
            <wp:positionH relativeFrom="column">
              <wp:posOffset>624840</wp:posOffset>
            </wp:positionH>
            <wp:positionV relativeFrom="paragraph">
              <wp:posOffset>78689</wp:posOffset>
            </wp:positionV>
            <wp:extent cx="4144446" cy="5547995"/>
            <wp:effectExtent l="0" t="0" r="0" b="0"/>
            <wp:wrapNone/>
            <wp:docPr id="1" name="Рисунок 1" descr="C:\Users\79884\Desktop\ba32524d7c4093a832bfa9d4cf2e8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84\Desktop\ba32524d7c4093a832bfa9d4cf2e8f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446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842" w:rsidRDefault="00100842" w:rsidP="00100842">
      <w:pPr>
        <w:spacing w:after="200" w:line="276" w:lineRule="auto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100842" w:rsidRDefault="00100842" w:rsidP="00100842">
      <w:pPr>
        <w:spacing w:after="200" w:line="276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</w:p>
    <w:p w:rsidR="00100842" w:rsidRPr="003D3E25" w:rsidRDefault="003D3E25" w:rsidP="00100842">
      <w:pPr>
        <w:spacing w:after="200" w:line="276" w:lineRule="auto"/>
        <w:jc w:val="center"/>
        <w:rPr>
          <w:rFonts w:ascii="Times New Roman" w:eastAsia="Times New Roman" w:hAnsi="Times New Roman"/>
          <w:b/>
          <w:color w:val="FF0000"/>
          <w:lang w:val="ru-RU" w:eastAsia="ru-RU" w:bidi="ar-SA"/>
        </w:rPr>
      </w:pPr>
      <w:proofErr w:type="spellStart"/>
      <w:r w:rsidRPr="003D3E25">
        <w:rPr>
          <w:rFonts w:ascii="Times New Roman" w:eastAsia="Times New Roman" w:hAnsi="Times New Roman"/>
          <w:b/>
          <w:color w:val="FF0000"/>
          <w:lang w:val="ru-RU" w:eastAsia="ru-RU" w:bidi="ar-SA"/>
        </w:rPr>
        <w:t>г.Кизилюрт</w:t>
      </w:r>
      <w:proofErr w:type="spellEnd"/>
      <w:r w:rsidRPr="003D3E25">
        <w:rPr>
          <w:rFonts w:ascii="Times New Roman" w:eastAsia="Times New Roman" w:hAnsi="Times New Roman"/>
          <w:b/>
          <w:color w:val="FF0000"/>
          <w:lang w:val="ru-RU" w:eastAsia="ru-RU" w:bidi="ar-SA"/>
        </w:rPr>
        <w:t xml:space="preserve"> </w:t>
      </w:r>
      <w:r w:rsidR="00100842" w:rsidRPr="003D3E25">
        <w:rPr>
          <w:rFonts w:ascii="Times New Roman" w:eastAsia="Times New Roman" w:hAnsi="Times New Roman"/>
          <w:b/>
          <w:color w:val="FF0000"/>
          <w:lang w:val="ru-RU" w:eastAsia="ru-RU" w:bidi="ar-SA"/>
        </w:rPr>
        <w:t>2018г.</w:t>
      </w:r>
      <w:r w:rsidR="00100842" w:rsidRPr="003D3E25">
        <w:rPr>
          <w:rFonts w:ascii="Times New Roman" w:eastAsia="Times New Roman" w:hAnsi="Times New Roman"/>
          <w:b/>
          <w:color w:val="FF0000"/>
          <w:lang w:val="ru-RU" w:eastAsia="ru-RU" w:bidi="ar-SA"/>
        </w:rPr>
        <w:br w:type="page"/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lastRenderedPageBreak/>
        <w:t>Сколько бы вам сейчас не было лет, но слово «математика» у взрослых ассоциируется со школой. Многие помнят школьные уроки, а возможно и своих учителей, но мало кто из родителей может припомнить занятия по математике в детском саду. А именно у детей с дошкольного возраста начинают формировать элементарные математические представления.</w:t>
      </w:r>
    </w:p>
    <w:p w:rsidR="00100842" w:rsidRPr="00100842" w:rsidRDefault="00100842" w:rsidP="00100842">
      <w:pPr>
        <w:shd w:val="clear" w:color="auto" w:fill="FFFFFF"/>
        <w:spacing w:line="427" w:lineRule="atLeast"/>
        <w:jc w:val="both"/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  <w:t>Многие родители подумают «Для чего обучать малыша математике с 3 лет?». В нашей статье мы постараемся подробно рассказать, для чего ребенку нужны занятия по математике и чему он должен научиться в 3-4 года.</w:t>
      </w:r>
    </w:p>
    <w:p w:rsidR="00100842" w:rsidRPr="00100842" w:rsidRDefault="00100842" w:rsidP="00100842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100842" w:rsidRPr="00100842" w:rsidRDefault="00100842" w:rsidP="00100842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100842" w:rsidRPr="00100842" w:rsidRDefault="00100842" w:rsidP="00100842">
      <w:pPr>
        <w:jc w:val="both"/>
        <w:rPr>
          <w:rFonts w:ascii="Times New Roman" w:eastAsia="Times New Roman" w:hAnsi="Times New Roman"/>
          <w:lang w:val="ru-RU" w:eastAsia="ru-RU" w:bidi="ar-SA"/>
        </w:rPr>
      </w:pPr>
      <w:r w:rsidRPr="00100842">
        <w:rPr>
          <w:rFonts w:ascii="Times New Roman" w:eastAsia="Times New Roman" w:hAnsi="Times New Roman"/>
          <w:lang w:val="ru-RU" w:eastAsia="ru-RU" w:bidi="ar-SA"/>
        </w:rPr>
        <w:t>Учимся считать с 3-х лет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>Учитывая возрастные особенности детей дошкольного возраста, занятия по математике существенно отличаются от уроков в школе. Для детей, посещающих детские сады, обучение проводится в игровой форме и на специально организованных занятиях, закрепить материал, ребята могут с помощью дидактических (развивающих) игр.  Для каждой возрастной группы существуют определенные задачи.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b/>
          <w:bCs/>
          <w:color w:val="222222"/>
          <w:sz w:val="27"/>
          <w:lang w:val="ru-RU" w:eastAsia="ru-RU" w:bidi="ar-SA"/>
        </w:rPr>
        <w:t>Занятия по математике развивают у детей логику, мышление. Какие представления и навыки должен приобрести ребенок 3-4 лет?</w:t>
      </w:r>
    </w:p>
    <w:p w:rsidR="00100842" w:rsidRPr="00100842" w:rsidRDefault="00100842" w:rsidP="00100842">
      <w:pPr>
        <w:shd w:val="clear" w:color="auto" w:fill="FFFFFF"/>
        <w:spacing w:before="456" w:after="144"/>
        <w:jc w:val="both"/>
        <w:outlineLvl w:val="1"/>
        <w:rPr>
          <w:rFonts w:ascii="Times New Roman" w:eastAsia="Times New Roman" w:hAnsi="Times New Roman"/>
          <w:b/>
          <w:bCs/>
          <w:color w:val="222222"/>
          <w:sz w:val="36"/>
          <w:szCs w:val="36"/>
          <w:lang w:val="ru-RU" w:eastAsia="ru-RU" w:bidi="ar-SA"/>
        </w:rPr>
      </w:pPr>
      <w:r w:rsidRPr="00100842">
        <w:rPr>
          <w:rFonts w:ascii="Times New Roman" w:eastAsia="Times New Roman" w:hAnsi="Times New Roman"/>
          <w:b/>
          <w:bCs/>
          <w:color w:val="222222"/>
          <w:sz w:val="36"/>
          <w:szCs w:val="36"/>
          <w:lang w:val="ru-RU" w:eastAsia="ru-RU" w:bidi="ar-SA"/>
        </w:rPr>
        <w:t>Количество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>В этом возрасте дети должны понимать, что множество предметов состоит из отдельных или однородных предметов. Например, взрослый просит детей найти среди множества зайчат такого же, как у него в руке.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>Далее предлагаются упражнения, с помощью которых дети подбирают и группируют предметы по определенным признакам, например: «Сложите все мячики синего цвета в корзину, в одну коробку – маленькие грибочки, а в другую – большие». Выполняя задания, дети понимают, что все предметы можно объединить по определенному признаку.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 xml:space="preserve">Для того чтобы научить детей 3 лет </w:t>
      </w:r>
      <w:r w:rsidRPr="00100842">
        <w:rPr>
          <w:rFonts w:ascii="Times New Roman" w:eastAsia="Times New Roman" w:hAnsi="Times New Roman"/>
          <w:b/>
          <w:color w:val="222222"/>
          <w:sz w:val="27"/>
          <w:szCs w:val="27"/>
          <w:lang w:val="ru-RU" w:eastAsia="ru-RU" w:bidi="ar-SA"/>
        </w:rPr>
        <w:t>понимать слова «один» и «много»</w:t>
      </w: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 xml:space="preserve"> предлагается следующее упражнение: в соответствии с количеством детей, на </w:t>
      </w: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lastRenderedPageBreak/>
        <w:t>стол кладутся яблоки. Взрослый обращает внимание, на то, что на столе лежит много яблок, после чего просит каждого ребенка взять по яблоку. Малыши видят, что с каждым разом яблок становится все меньше и меньше, и в результате «много» исчезает. Взрослый говорит, что у каждого ребенка по одному яблоку, а на столе нет ни одного. После того, как взрослый предлагает детям положить по одному яблоку обратно на стол, то получается снова много яблок.</w:t>
      </w:r>
    </w:p>
    <w:p w:rsidR="00100842" w:rsidRDefault="00100842" w:rsidP="00100842">
      <w:pPr>
        <w:shd w:val="clear" w:color="auto" w:fill="FFFFFF"/>
        <w:spacing w:line="427" w:lineRule="atLeast"/>
        <w:jc w:val="both"/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  <w:t>Обучая детей 3 — 4 лет сравнивать группы предметов, взрослый знакомит с понятиями «равенство» и «неравенство».</w:t>
      </w:r>
    </w:p>
    <w:p w:rsidR="00100842" w:rsidRPr="00100842" w:rsidRDefault="00100842" w:rsidP="00100842">
      <w:pPr>
        <w:shd w:val="clear" w:color="auto" w:fill="FFFFFF"/>
        <w:spacing w:line="427" w:lineRule="atLeast"/>
        <w:jc w:val="both"/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</w:pPr>
    </w:p>
    <w:p w:rsidR="00100842" w:rsidRPr="00100842" w:rsidRDefault="00100842" w:rsidP="00100842">
      <w:pPr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100842">
        <w:rPr>
          <w:rFonts w:ascii="Times New Roman" w:eastAsia="Times New Roman" w:hAnsi="Times New Roman"/>
          <w:b/>
          <w:lang w:val="ru-RU" w:eastAsia="ru-RU" w:bidi="ar-SA"/>
        </w:rPr>
        <w:t>Игра «Поймай рыбки» с определенным количеством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>Для этого используется прием наложения. Например, на карточке изображено 5 котят. Взрослый предлагает каждого котенка «посадить» в корзинку, разместив картинку, с изображением корзины под каждым котенком. После чего обращает внимание, что корзин «столько же» сколько котят, а значит «поровну». Убрав одну картинку с изображением корзины, дети понимают, что котят стало «больше», а корзин — «меньше».</w:t>
      </w:r>
    </w:p>
    <w:p w:rsidR="00100842" w:rsidRPr="00100842" w:rsidRDefault="00100842" w:rsidP="00100842">
      <w:pPr>
        <w:shd w:val="clear" w:color="auto" w:fill="FFFFFF"/>
        <w:spacing w:before="456" w:after="144"/>
        <w:jc w:val="both"/>
        <w:outlineLvl w:val="1"/>
        <w:rPr>
          <w:rFonts w:ascii="Times New Roman" w:eastAsia="Times New Roman" w:hAnsi="Times New Roman"/>
          <w:b/>
          <w:bCs/>
          <w:color w:val="222222"/>
          <w:sz w:val="36"/>
          <w:szCs w:val="36"/>
          <w:lang w:val="ru-RU" w:eastAsia="ru-RU" w:bidi="ar-SA"/>
        </w:rPr>
      </w:pPr>
      <w:r w:rsidRPr="00100842">
        <w:rPr>
          <w:rFonts w:ascii="Times New Roman" w:eastAsia="Times New Roman" w:hAnsi="Times New Roman"/>
          <w:b/>
          <w:bCs/>
          <w:color w:val="222222"/>
          <w:sz w:val="36"/>
          <w:szCs w:val="36"/>
          <w:lang w:val="ru-RU" w:eastAsia="ru-RU" w:bidi="ar-SA"/>
        </w:rPr>
        <w:t>Величина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color w:val="222222"/>
          <w:sz w:val="27"/>
          <w:szCs w:val="27"/>
          <w:lang w:val="ru-RU" w:eastAsia="ru-RU" w:bidi="ar-SA"/>
        </w:rPr>
        <w:t>Дети 3 — 4 лет учатся сравнивать различные предметы (брусочки, полоски бумаги, ленты) по ширине, длине и высоте, и пользоваться словами: «длиннее – короче», «одинаковые по длине»; «шире – уже», «одинаковые по ширине»; «выше – ниже», «одинаковые по высоте»; «больше – меньше», «одинаковые по величине».</w:t>
      </w:r>
    </w:p>
    <w:p w:rsidR="00100842" w:rsidRPr="00100842" w:rsidRDefault="00100842" w:rsidP="00100842">
      <w:pPr>
        <w:jc w:val="both"/>
        <w:rPr>
          <w:rFonts w:ascii="Times New Roman" w:eastAsia="Times New Roman" w:hAnsi="Times New Roman"/>
          <w:lang w:val="ru-RU" w:eastAsia="ru-RU" w:bidi="ar-SA"/>
        </w:rPr>
      </w:pPr>
      <w:r w:rsidRPr="00100842">
        <w:rPr>
          <w:rFonts w:ascii="Times New Roman" w:eastAsia="Times New Roman" w:hAnsi="Times New Roman"/>
          <w:lang w:val="ru-RU" w:eastAsia="ru-RU" w:bidi="ar-SA"/>
        </w:rPr>
        <w:t>Карточки изучения величины «больше-меньше»</w:t>
      </w:r>
    </w:p>
    <w:p w:rsidR="00100842" w:rsidRPr="00100842" w:rsidRDefault="00100842" w:rsidP="00100842">
      <w:pPr>
        <w:shd w:val="clear" w:color="auto" w:fill="FFFFFF"/>
        <w:spacing w:before="180" w:after="180" w:line="427" w:lineRule="atLeast"/>
        <w:jc w:val="both"/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</w:pPr>
      <w:r w:rsidRPr="00100842">
        <w:rPr>
          <w:rFonts w:ascii="Times New Roman" w:eastAsia="Times New Roman" w:hAnsi="Times New Roman"/>
          <w:i/>
          <w:iCs/>
          <w:color w:val="222222"/>
          <w:sz w:val="27"/>
          <w:szCs w:val="27"/>
          <w:lang w:val="ru-RU" w:eastAsia="ru-RU" w:bidi="ar-SA"/>
        </w:rPr>
        <w:t>Вначале дети, учатся сравнивать предметы по какому-нибудь определенному признаку. Так, например, накладывая одну ленточку на другую, ребята понимают, что красная лента длиннее синей, а синяя – короче красной.</w:t>
      </w:r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1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2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 xml:space="preserve">После того, как дети научатся сравнивать величину и обозначать ее словами, можно провести дидактическую игру «Поручение». Взрослый, от имени куклы, </w:t>
        </w:r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lastRenderedPageBreak/>
          <w:t>просит принести, высокую елочку, длинную дорожку, короткую ленту, найти морковку такой же высоты…</w:t>
        </w:r>
      </w:ins>
    </w:p>
    <w:p w:rsidR="00100842" w:rsidRPr="00100842" w:rsidRDefault="00100842" w:rsidP="00100842">
      <w:pPr>
        <w:jc w:val="both"/>
        <w:rPr>
          <w:ins w:id="3" w:author="Unknown"/>
          <w:rFonts w:ascii="Times New Roman" w:eastAsia="Times New Roman" w:hAnsi="Times New Roman"/>
          <w:lang w:val="ru-RU" w:eastAsia="ru-RU" w:bidi="ar-SA"/>
        </w:rPr>
      </w:pPr>
      <w:ins w:id="4" w:author="Unknown">
        <w:r w:rsidRPr="00100842">
          <w:rPr>
            <w:rFonts w:ascii="Times New Roman" w:eastAsia="Times New Roman" w:hAnsi="Times New Roman"/>
            <w:lang w:val="ru-RU" w:eastAsia="ru-RU" w:bidi="ar-SA"/>
          </w:rPr>
          <w:t>Игры на понятия «больше/меньше» можно купить в магазине</w:t>
        </w:r>
      </w:ins>
    </w:p>
    <w:p w:rsidR="00100842" w:rsidRPr="00100842" w:rsidRDefault="00100842" w:rsidP="00100842">
      <w:pPr>
        <w:shd w:val="clear" w:color="auto" w:fill="FFFFFF"/>
        <w:spacing w:before="456" w:after="144"/>
        <w:jc w:val="both"/>
        <w:outlineLvl w:val="2"/>
        <w:rPr>
          <w:ins w:id="5" w:author="Unknown"/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</w:pPr>
      <w:ins w:id="6" w:author="Unknown">
        <w:r w:rsidRPr="00100842">
          <w:rPr>
            <w:rFonts w:ascii="Times New Roman" w:eastAsia="Times New Roman" w:hAnsi="Times New Roman"/>
            <w:b/>
            <w:bCs/>
            <w:sz w:val="27"/>
            <w:szCs w:val="27"/>
            <w:lang w:val="ru-RU" w:eastAsia="ru-RU" w:bidi="ar-SA"/>
          </w:rPr>
          <w:t>Геометрические фигуры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7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8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Дети 3-4 лет знакомятся с квадратом и кругом. Для этого взрослый дает каждому ребенку разные по цвету силуэты квадрата и круга. Показывая, например, квадрат синего цвета просит детей найти у себя такую же фигуру. То же самое он проделывает с кругом красного цвета, при этом название фигуры не произносит. Дальнейшее обследование геометрических фигур происходит осязательно-двигательным путем. Ребята многократно проводят пальцем по контуру фигуры и произносят ее название.</w:t>
        </w:r>
      </w:ins>
    </w:p>
    <w:p w:rsidR="00100842" w:rsidRPr="00100842" w:rsidRDefault="00100842" w:rsidP="00100842">
      <w:pPr>
        <w:jc w:val="both"/>
        <w:rPr>
          <w:ins w:id="9" w:author="Unknown"/>
          <w:rFonts w:ascii="Times New Roman" w:eastAsia="Times New Roman" w:hAnsi="Times New Roman"/>
          <w:lang w:val="ru-RU" w:eastAsia="ru-RU" w:bidi="ar-SA"/>
        </w:rPr>
      </w:pPr>
      <w:ins w:id="10" w:author="Unknown">
        <w:r w:rsidRPr="00100842">
          <w:rPr>
            <w:rFonts w:ascii="Times New Roman" w:eastAsia="Times New Roman" w:hAnsi="Times New Roman"/>
            <w:lang w:val="ru-RU" w:eastAsia="ru-RU" w:bidi="ar-SA"/>
          </w:rPr>
          <w:t>Изучение фигур проще всего проводить в игровой форме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11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12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Для закрепления материала, можно поупражнять детей и предложить, например, положить все квадраты на нижнюю полоску, а круги – на верхнюю; поднять фигуру в руке и назвать ее; сложить круги в лоток, а квадраты – в коробочку или поиграть в игры «Отгадай, что лежит в мешочке», «Найди домик».</w:t>
        </w:r>
      </w:ins>
    </w:p>
    <w:p w:rsidR="00100842" w:rsidRPr="00100842" w:rsidRDefault="00100842" w:rsidP="00100842">
      <w:pPr>
        <w:shd w:val="clear" w:color="auto" w:fill="FFFFFF"/>
        <w:spacing w:before="456" w:after="144"/>
        <w:jc w:val="both"/>
        <w:outlineLvl w:val="2"/>
        <w:rPr>
          <w:ins w:id="13" w:author="Unknown"/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</w:pPr>
      <w:ins w:id="14" w:author="Unknown">
        <w:r w:rsidRPr="00100842">
          <w:rPr>
            <w:rFonts w:ascii="Times New Roman" w:eastAsia="Times New Roman" w:hAnsi="Times New Roman"/>
            <w:b/>
            <w:bCs/>
            <w:sz w:val="27"/>
            <w:szCs w:val="27"/>
            <w:lang w:val="ru-RU" w:eastAsia="ru-RU" w:bidi="ar-SA"/>
          </w:rPr>
          <w:t>Ориентировка в пространстве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15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16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В этом возрасте ребята учатся ориентироваться в пространстве «от себя», и усваивать такие понятия как: направо (справа), налево (слева), вперед (впереди), сзади (позади), вверху, внизу.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17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18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 xml:space="preserve">При обучении ориентировки в пространстве, за основу берутся части тела самого ребенка: внизу – </w:t>
        </w:r>
        <w:proofErr w:type="gramStart"/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там</w:t>
        </w:r>
        <w:proofErr w:type="gramEnd"/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 xml:space="preserve"> где ноги, вверху – там где голова, сзади – спина, а впереди – лицо, справа – правая рука, а слева – левая. Научиться ориентироваться в пространстве малышам помогут следующие упражнения: «Помаши курочке правой рукой, затем – левой»; «Куда поскакал зайчик» (вверх, вниз по горочке); «Вытяните флажки вперед (перед собой), спрячьте их назад (за спину).</w:t>
        </w:r>
      </w:ins>
    </w:p>
    <w:p w:rsidR="00100842" w:rsidRPr="00100842" w:rsidRDefault="00100842" w:rsidP="00100842">
      <w:pPr>
        <w:jc w:val="both"/>
        <w:rPr>
          <w:ins w:id="19" w:author="Unknown"/>
          <w:rFonts w:ascii="Times New Roman" w:eastAsia="Times New Roman" w:hAnsi="Times New Roman"/>
          <w:lang w:val="ru-RU" w:eastAsia="ru-RU" w:bidi="ar-SA"/>
        </w:rPr>
      </w:pPr>
      <w:ins w:id="20" w:author="Unknown">
        <w:r w:rsidRPr="00100842">
          <w:rPr>
            <w:rFonts w:ascii="Times New Roman" w:eastAsia="Times New Roman" w:hAnsi="Times New Roman"/>
            <w:lang w:val="ru-RU" w:eastAsia="ru-RU" w:bidi="ar-SA"/>
          </w:rPr>
          <w:t>Ориентирование в пространстве по карточкам</w:t>
        </w:r>
      </w:ins>
    </w:p>
    <w:p w:rsidR="00100842" w:rsidRPr="00100842" w:rsidRDefault="00100842" w:rsidP="00100842">
      <w:pPr>
        <w:shd w:val="clear" w:color="auto" w:fill="FFFFFF"/>
        <w:spacing w:before="180" w:after="180" w:line="427" w:lineRule="atLeast"/>
        <w:jc w:val="both"/>
        <w:rPr>
          <w:ins w:id="21" w:author="Unknown"/>
          <w:rFonts w:ascii="Times New Roman" w:eastAsia="Times New Roman" w:hAnsi="Times New Roman"/>
          <w:i/>
          <w:iCs/>
          <w:sz w:val="27"/>
          <w:szCs w:val="27"/>
          <w:lang w:val="ru-RU" w:eastAsia="ru-RU" w:bidi="ar-SA"/>
        </w:rPr>
      </w:pPr>
      <w:ins w:id="22" w:author="Unknown">
        <w:r w:rsidRPr="00100842">
          <w:rPr>
            <w:rFonts w:ascii="Times New Roman" w:eastAsia="Times New Roman" w:hAnsi="Times New Roman"/>
            <w:i/>
            <w:iCs/>
            <w:sz w:val="27"/>
            <w:szCs w:val="27"/>
            <w:lang w:val="ru-RU" w:eastAsia="ru-RU" w:bidi="ar-SA"/>
          </w:rPr>
          <w:lastRenderedPageBreak/>
          <w:t>Следует учитывать, что при выполнении всех упражнений все дети должны стоять лицом в одну сторону, а движения взрослого должны быть выполняться в зеркальном отражении.</w:t>
        </w:r>
      </w:ins>
    </w:p>
    <w:p w:rsidR="00100842" w:rsidRPr="00100842" w:rsidRDefault="00100842" w:rsidP="00100842">
      <w:pPr>
        <w:shd w:val="clear" w:color="auto" w:fill="FFFFFF"/>
        <w:spacing w:before="456" w:after="144"/>
        <w:jc w:val="both"/>
        <w:outlineLvl w:val="2"/>
        <w:rPr>
          <w:ins w:id="23" w:author="Unknown"/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</w:pPr>
      <w:ins w:id="24" w:author="Unknown">
        <w:r w:rsidRPr="00100842">
          <w:rPr>
            <w:rFonts w:ascii="Times New Roman" w:eastAsia="Times New Roman" w:hAnsi="Times New Roman"/>
            <w:b/>
            <w:bCs/>
            <w:sz w:val="27"/>
            <w:szCs w:val="27"/>
            <w:lang w:val="ru-RU" w:eastAsia="ru-RU" w:bidi="ar-SA"/>
          </w:rPr>
          <w:t>Ориентировка во времени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25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26" w:author="Unknown">
        <w:r w:rsidRPr="00100842">
          <w:rPr>
            <w:rFonts w:ascii="Times New Roman" w:eastAsia="Times New Roman" w:hAnsi="Times New Roman"/>
            <w:b/>
            <w:bCs/>
            <w:sz w:val="27"/>
            <w:lang w:val="ru-RU" w:eastAsia="ru-RU" w:bidi="ar-SA"/>
          </w:rPr>
          <w:t>В повседневной жизни дети учатся ориентироваться во времени. Хорошим помощником станет четкое выполнение режима дня.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27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28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Взрослый знакомит детей с частями суток – утро, день, вечер, ночь. В процессе выполнения режимных моментов, взрослый говорит, что сейчас утро, мы с вами проснулись, умылись, делаем зарядку и завтракаем. Перед обедом нужно сказать, что сейчас день, мамы с папами на работе, а мы с вами занимаемся, гуляем, и обедаем.</w:t>
        </w:r>
      </w:ins>
    </w:p>
    <w:p w:rsidR="00100842" w:rsidRPr="00100842" w:rsidRDefault="00100842" w:rsidP="00100842">
      <w:pPr>
        <w:jc w:val="both"/>
        <w:rPr>
          <w:ins w:id="29" w:author="Unknown"/>
          <w:rFonts w:ascii="Times New Roman" w:eastAsia="Times New Roman" w:hAnsi="Times New Roman"/>
          <w:lang w:val="ru-RU" w:eastAsia="ru-RU" w:bidi="ar-SA"/>
        </w:rPr>
      </w:pPr>
      <w:ins w:id="30" w:author="Unknown">
        <w:r w:rsidRPr="00100842">
          <w:rPr>
            <w:rFonts w:ascii="Times New Roman" w:eastAsia="Times New Roman" w:hAnsi="Times New Roman"/>
            <w:lang w:val="ru-RU" w:eastAsia="ru-RU" w:bidi="ar-SA"/>
          </w:rPr>
          <w:t xml:space="preserve">Игрушечные часы </w:t>
        </w:r>
        <w:proofErr w:type="spellStart"/>
        <w:r w:rsidRPr="00100842">
          <w:rPr>
            <w:rFonts w:ascii="Times New Roman" w:eastAsia="Times New Roman" w:hAnsi="Times New Roman"/>
            <w:lang w:val="ru-RU" w:eastAsia="ru-RU" w:bidi="ar-SA"/>
          </w:rPr>
          <w:t>пазлы</w:t>
        </w:r>
        <w:proofErr w:type="spellEnd"/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31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32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Для закрепления частей суток можно предложить детям рассмотреть картинки, которые позволят ответить на вопросы: «Что делают ребята, изображенные на картинке?»; «Когда мы гуляем, спим?». Читая художественные произведения, можно предложить детям указать на картинку, которая характерна для деятельности людей в определенное время суток (день, ночь, утро, вечер).</w:t>
        </w:r>
      </w:ins>
    </w:p>
    <w:p w:rsidR="00100842" w:rsidRPr="00100842" w:rsidRDefault="00100842" w:rsidP="00100842">
      <w:pPr>
        <w:shd w:val="clear" w:color="auto" w:fill="FFFFFF"/>
        <w:spacing w:after="360" w:line="427" w:lineRule="atLeast"/>
        <w:jc w:val="both"/>
        <w:rPr>
          <w:ins w:id="33" w:author="Unknown"/>
          <w:rFonts w:ascii="Times New Roman" w:eastAsia="Times New Roman" w:hAnsi="Times New Roman"/>
          <w:sz w:val="27"/>
          <w:szCs w:val="27"/>
          <w:lang w:val="ru-RU" w:eastAsia="ru-RU" w:bidi="ar-SA"/>
        </w:rPr>
      </w:pPr>
      <w:ins w:id="34" w:author="Unknown">
        <w:r w:rsidRPr="00100842">
          <w:rPr>
            <w:rFonts w:ascii="Times New Roman" w:eastAsia="Times New Roman" w:hAnsi="Times New Roman"/>
            <w:sz w:val="27"/>
            <w:szCs w:val="27"/>
            <w:lang w:val="ru-RU" w:eastAsia="ru-RU" w:bidi="ar-SA"/>
          </w:rPr>
          <w:t>Надеемся, что все вышеперечисленные упражнения помогут взрослым правильно сориентироваться и поспособствуют качественному проведению занятий по математике с дошкольниками.</w:t>
        </w:r>
      </w:ins>
    </w:p>
    <w:p w:rsidR="002E452D" w:rsidRPr="00100842" w:rsidRDefault="002E452D" w:rsidP="00100842">
      <w:pPr>
        <w:jc w:val="both"/>
        <w:rPr>
          <w:rFonts w:ascii="Times New Roman" w:hAnsi="Times New Roman"/>
          <w:lang w:val="ru-RU"/>
        </w:rPr>
      </w:pPr>
    </w:p>
    <w:sectPr w:rsidR="002E452D" w:rsidRPr="00100842" w:rsidSect="003D3E25">
      <w:pgSz w:w="11906" w:h="16838"/>
      <w:pgMar w:top="1134" w:right="850" w:bottom="1134" w:left="1701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391F"/>
    <w:multiLevelType w:val="multilevel"/>
    <w:tmpl w:val="9B7E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42"/>
    <w:rsid w:val="00100842"/>
    <w:rsid w:val="00221E81"/>
    <w:rsid w:val="002E452D"/>
    <w:rsid w:val="003D3E25"/>
    <w:rsid w:val="00512084"/>
    <w:rsid w:val="005971D8"/>
    <w:rsid w:val="008131D9"/>
    <w:rsid w:val="00F337A1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0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20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20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20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20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20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20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20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20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20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20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20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20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20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20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2084"/>
    <w:rPr>
      <w:b/>
      <w:bCs/>
    </w:rPr>
  </w:style>
  <w:style w:type="character" w:styleId="a8">
    <w:name w:val="Emphasis"/>
    <w:basedOn w:val="a0"/>
    <w:uiPriority w:val="20"/>
    <w:qFormat/>
    <w:rsid w:val="005120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2084"/>
    <w:rPr>
      <w:szCs w:val="32"/>
    </w:rPr>
  </w:style>
  <w:style w:type="paragraph" w:styleId="aa">
    <w:name w:val="List Paragraph"/>
    <w:basedOn w:val="a"/>
    <w:uiPriority w:val="34"/>
    <w:qFormat/>
    <w:rsid w:val="00512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2084"/>
    <w:rPr>
      <w:i/>
    </w:rPr>
  </w:style>
  <w:style w:type="character" w:customStyle="1" w:styleId="22">
    <w:name w:val="Цитата 2 Знак"/>
    <w:basedOn w:val="a0"/>
    <w:link w:val="21"/>
    <w:uiPriority w:val="29"/>
    <w:rsid w:val="005120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20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2084"/>
    <w:rPr>
      <w:b/>
      <w:i/>
      <w:sz w:val="24"/>
    </w:rPr>
  </w:style>
  <w:style w:type="character" w:styleId="ad">
    <w:name w:val="Subtle Emphasis"/>
    <w:uiPriority w:val="19"/>
    <w:qFormat/>
    <w:rsid w:val="005120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20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20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20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20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208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0084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100842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100842"/>
  </w:style>
  <w:style w:type="paragraph" w:styleId="af5">
    <w:name w:val="Balloon Text"/>
    <w:basedOn w:val="a"/>
    <w:link w:val="af6"/>
    <w:uiPriority w:val="99"/>
    <w:semiHidden/>
    <w:unhideWhenUsed/>
    <w:rsid w:val="001008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0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20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20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20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20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20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20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20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20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20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20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20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20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20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20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2084"/>
    <w:rPr>
      <w:b/>
      <w:bCs/>
    </w:rPr>
  </w:style>
  <w:style w:type="character" w:styleId="a8">
    <w:name w:val="Emphasis"/>
    <w:basedOn w:val="a0"/>
    <w:uiPriority w:val="20"/>
    <w:qFormat/>
    <w:rsid w:val="005120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2084"/>
    <w:rPr>
      <w:szCs w:val="32"/>
    </w:rPr>
  </w:style>
  <w:style w:type="paragraph" w:styleId="aa">
    <w:name w:val="List Paragraph"/>
    <w:basedOn w:val="a"/>
    <w:uiPriority w:val="34"/>
    <w:qFormat/>
    <w:rsid w:val="00512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2084"/>
    <w:rPr>
      <w:i/>
    </w:rPr>
  </w:style>
  <w:style w:type="character" w:customStyle="1" w:styleId="22">
    <w:name w:val="Цитата 2 Знак"/>
    <w:basedOn w:val="a0"/>
    <w:link w:val="21"/>
    <w:uiPriority w:val="29"/>
    <w:rsid w:val="005120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20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2084"/>
    <w:rPr>
      <w:b/>
      <w:i/>
      <w:sz w:val="24"/>
    </w:rPr>
  </w:style>
  <w:style w:type="character" w:styleId="ad">
    <w:name w:val="Subtle Emphasis"/>
    <w:uiPriority w:val="19"/>
    <w:qFormat/>
    <w:rsid w:val="005120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20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20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20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20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208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0084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100842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100842"/>
  </w:style>
  <w:style w:type="paragraph" w:styleId="af5">
    <w:name w:val="Balloon Text"/>
    <w:basedOn w:val="a"/>
    <w:link w:val="af6"/>
    <w:uiPriority w:val="99"/>
    <w:semiHidden/>
    <w:unhideWhenUsed/>
    <w:rsid w:val="001008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0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004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12" w:space="20" w:color="305CF7"/>
            <w:bottom w:val="none" w:sz="0" w:space="0" w:color="auto"/>
            <w:right w:val="none" w:sz="0" w:space="0" w:color="auto"/>
          </w:divBdr>
        </w:div>
        <w:div w:id="7985690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37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12" w:space="20" w:color="305CF7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Колокольчик</cp:lastModifiedBy>
  <cp:revision>3</cp:revision>
  <dcterms:created xsi:type="dcterms:W3CDTF">2019-02-20T05:32:00Z</dcterms:created>
  <dcterms:modified xsi:type="dcterms:W3CDTF">2020-08-26T10:30:00Z</dcterms:modified>
</cp:coreProperties>
</file>